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8A" w:rsidRDefault="00725A8A" w:rsidP="00E554EF">
      <w:pPr>
        <w:spacing w:after="0"/>
        <w:jc w:val="center"/>
        <w:rPr>
          <w:rFonts w:ascii="Verdana" w:hAnsi="Verdana" w:cs="Calibri"/>
          <w:b/>
          <w:color w:val="002060"/>
          <w:sz w:val="20"/>
          <w:lang w:val="en-GB"/>
        </w:rPr>
      </w:pPr>
    </w:p>
    <w:p w:rsidR="00A0560C" w:rsidRPr="00473793" w:rsidRDefault="00A0560C" w:rsidP="00E554EF">
      <w:pPr>
        <w:spacing w:after="0"/>
        <w:jc w:val="center"/>
        <w:rPr>
          <w:rFonts w:asciiTheme="minorHAnsi" w:hAnsiTheme="minorHAnsi" w:cs="Calibri"/>
          <w:b/>
          <w:color w:val="002060"/>
          <w:sz w:val="22"/>
          <w:szCs w:val="22"/>
          <w:lang w:val="en-GB"/>
        </w:rPr>
      </w:pPr>
      <w:r w:rsidRPr="00473793">
        <w:rPr>
          <w:rFonts w:asciiTheme="minorHAnsi" w:hAnsiTheme="minorHAnsi" w:cs="Calibri"/>
          <w:b/>
          <w:color w:val="002060"/>
          <w:sz w:val="22"/>
          <w:szCs w:val="22"/>
          <w:lang w:val="en-GB"/>
        </w:rPr>
        <w:t>A</w:t>
      </w:r>
      <w:r w:rsidR="00473793" w:rsidRPr="00473793">
        <w:rPr>
          <w:rFonts w:asciiTheme="minorHAnsi" w:hAnsiTheme="minorHAnsi" w:cs="Calibri"/>
          <w:b/>
          <w:color w:val="002060"/>
          <w:sz w:val="22"/>
          <w:szCs w:val="22"/>
          <w:lang w:val="en-GB"/>
        </w:rPr>
        <w:t>fter the Mobility</w:t>
      </w:r>
    </w:p>
    <w:p w:rsidR="00FE2B07" w:rsidRPr="00484F9C" w:rsidRDefault="00FE2B07" w:rsidP="00FE2B07">
      <w:pPr>
        <w:pStyle w:val="Balk4"/>
        <w:keepNext w:val="0"/>
        <w:numPr>
          <w:ilvl w:val="0"/>
          <w:numId w:val="0"/>
        </w:numPr>
        <w:spacing w:after="0"/>
        <w:ind w:left="-142" w:right="-284"/>
        <w:rPr>
          <w:rFonts w:asciiTheme="minorHAnsi" w:hAnsiTheme="minorHAnsi" w:cs="Calibri"/>
          <w:b/>
          <w:color w:val="002060"/>
          <w:sz w:val="20"/>
          <w:lang w:val="en-GB"/>
        </w:rPr>
      </w:pPr>
    </w:p>
    <w:tbl>
      <w:tblPr>
        <w:tblStyle w:val="TabloKlavuzu"/>
        <w:tblW w:w="9924" w:type="dxa"/>
        <w:jc w:val="center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3071"/>
        <w:gridCol w:w="3465"/>
      </w:tblGrid>
      <w:tr w:rsidR="00725A8A" w:rsidRPr="00484F9C" w:rsidTr="00347C86">
        <w:trPr>
          <w:trHeight w:val="340"/>
          <w:jc w:val="center"/>
        </w:trPr>
        <w:tc>
          <w:tcPr>
            <w:tcW w:w="3388" w:type="dxa"/>
            <w:vAlign w:val="center"/>
          </w:tcPr>
          <w:p w:rsidR="00725A8A" w:rsidRPr="00484F9C" w:rsidRDefault="00725A8A" w:rsidP="00725A8A">
            <w:pPr>
              <w:tabs>
                <w:tab w:val="left" w:pos="3312"/>
                <w:tab w:val="left" w:pos="6147"/>
                <w:tab w:val="left" w:pos="6856"/>
              </w:tabs>
              <w:spacing w:after="60"/>
              <w:jc w:val="left"/>
              <w:rPr>
                <w:rFonts w:asciiTheme="minorHAnsi" w:hAnsiTheme="minorHAnsi" w:cs="Calibri"/>
                <w:sz w:val="20"/>
                <w:u w:val="single"/>
                <w:lang w:val="en-GB"/>
              </w:rPr>
            </w:pPr>
            <w:r w:rsidRPr="00484F9C">
              <w:rPr>
                <w:rFonts w:asciiTheme="minorHAnsi" w:hAnsiTheme="minorHAnsi" w:cs="Calibri"/>
                <w:b/>
                <w:i/>
                <w:sz w:val="20"/>
                <w:u w:val="single"/>
                <w:lang w:val="en-GB"/>
              </w:rPr>
              <w:t>The student</w:t>
            </w:r>
          </w:p>
        </w:tc>
        <w:tc>
          <w:tcPr>
            <w:tcW w:w="3071" w:type="dxa"/>
            <w:vAlign w:val="center"/>
          </w:tcPr>
          <w:p w:rsidR="00725A8A" w:rsidRPr="00484F9C" w:rsidRDefault="00725A8A" w:rsidP="00725A8A">
            <w:pPr>
              <w:pStyle w:val="AklamaMetni"/>
              <w:spacing w:after="60"/>
              <w:jc w:val="left"/>
              <w:rPr>
                <w:rFonts w:asciiTheme="minorHAnsi" w:hAnsiTheme="minorHAnsi" w:cs="Calibri"/>
                <w:u w:val="single"/>
                <w:lang w:val="en-GB"/>
              </w:rPr>
            </w:pPr>
          </w:p>
        </w:tc>
        <w:tc>
          <w:tcPr>
            <w:tcW w:w="3465" w:type="dxa"/>
            <w:vAlign w:val="center"/>
          </w:tcPr>
          <w:p w:rsidR="00725A8A" w:rsidRPr="00484F9C" w:rsidRDefault="00725A8A" w:rsidP="00725A8A">
            <w:pPr>
              <w:pStyle w:val="AklamaMetni"/>
              <w:spacing w:after="60"/>
              <w:jc w:val="left"/>
              <w:rPr>
                <w:rFonts w:asciiTheme="minorHAnsi" w:hAnsiTheme="minorHAnsi" w:cs="Calibri"/>
                <w:u w:val="single"/>
                <w:lang w:val="en-GB"/>
              </w:rPr>
            </w:pPr>
          </w:p>
        </w:tc>
      </w:tr>
      <w:tr w:rsidR="00725A8A" w:rsidRPr="00484F9C" w:rsidTr="00347C86">
        <w:trPr>
          <w:trHeight w:val="340"/>
          <w:jc w:val="center"/>
        </w:trPr>
        <w:tc>
          <w:tcPr>
            <w:tcW w:w="3388" w:type="dxa"/>
            <w:vAlign w:val="center"/>
          </w:tcPr>
          <w:p w:rsidR="00725A8A" w:rsidRPr="00484F9C" w:rsidRDefault="00725A8A" w:rsidP="00725A8A">
            <w:pPr>
              <w:pStyle w:val="AklamaMetni"/>
              <w:spacing w:after="60"/>
              <w:jc w:val="left"/>
              <w:rPr>
                <w:rFonts w:asciiTheme="minorHAnsi" w:hAnsiTheme="minorHAnsi" w:cs="Calibri"/>
                <w:b/>
                <w:u w:val="single"/>
                <w:lang w:val="en-GB"/>
              </w:rPr>
            </w:pPr>
            <w:r w:rsidRPr="00484F9C">
              <w:rPr>
                <w:rFonts w:asciiTheme="minorHAnsi" w:hAnsiTheme="minorHAnsi" w:cs="Calibri"/>
                <w:lang w:val="en-GB"/>
              </w:rPr>
              <w:t>Last name:</w:t>
            </w:r>
          </w:p>
        </w:tc>
        <w:tc>
          <w:tcPr>
            <w:tcW w:w="3071" w:type="dxa"/>
            <w:vAlign w:val="center"/>
          </w:tcPr>
          <w:p w:rsidR="00725A8A" w:rsidRPr="00484F9C" w:rsidRDefault="00725A8A" w:rsidP="00725A8A">
            <w:pPr>
              <w:pStyle w:val="AklamaMetni"/>
              <w:spacing w:after="60"/>
              <w:jc w:val="left"/>
              <w:rPr>
                <w:rFonts w:asciiTheme="minorHAnsi" w:hAnsiTheme="minorHAnsi" w:cs="Calibri"/>
                <w:b/>
                <w:u w:val="single"/>
                <w:lang w:val="en-GB"/>
              </w:rPr>
            </w:pPr>
            <w:r w:rsidRPr="00484F9C">
              <w:rPr>
                <w:rFonts w:asciiTheme="minorHAnsi" w:hAnsiTheme="minorHAnsi" w:cs="Calibri"/>
                <w:lang w:val="en-GB"/>
              </w:rPr>
              <w:t>First name:</w:t>
            </w:r>
          </w:p>
        </w:tc>
        <w:tc>
          <w:tcPr>
            <w:tcW w:w="3465" w:type="dxa"/>
            <w:vAlign w:val="center"/>
          </w:tcPr>
          <w:p w:rsidR="00725A8A" w:rsidRPr="00484F9C" w:rsidRDefault="00725A8A" w:rsidP="00725A8A">
            <w:pPr>
              <w:pStyle w:val="AklamaMetni"/>
              <w:spacing w:after="60"/>
              <w:jc w:val="left"/>
              <w:rPr>
                <w:rFonts w:asciiTheme="minorHAnsi" w:hAnsiTheme="minorHAnsi" w:cs="Calibri"/>
                <w:b/>
                <w:u w:val="single"/>
                <w:lang w:val="en-GB"/>
              </w:rPr>
            </w:pPr>
            <w:r w:rsidRPr="00484F9C">
              <w:rPr>
                <w:rFonts w:asciiTheme="minorHAnsi" w:hAnsiTheme="minorHAnsi" w:cs="Calibri"/>
                <w:lang w:val="en-GB"/>
              </w:rPr>
              <w:t>Date of birth:</w:t>
            </w:r>
          </w:p>
        </w:tc>
      </w:tr>
    </w:tbl>
    <w:p w:rsidR="00725A8A" w:rsidRDefault="00725A8A" w:rsidP="00725A8A">
      <w:pPr>
        <w:spacing w:after="0"/>
        <w:rPr>
          <w:lang w:val="en-GB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5247"/>
        <w:gridCol w:w="992"/>
        <w:gridCol w:w="1560"/>
      </w:tblGrid>
      <w:tr w:rsidR="00347C86" w:rsidRPr="00347C86" w:rsidTr="00347C86">
        <w:trPr>
          <w:trHeight w:val="104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93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47C86" w:rsidRPr="00484F9C" w:rsidRDefault="001830CD" w:rsidP="00EB6EB1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  <w:color w:val="002060"/>
                <w:sz w:val="20"/>
                <w:lang w:val="en-GB" w:eastAsia="en-GB"/>
              </w:rPr>
            </w:pPr>
            <w:r w:rsidRPr="002A00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and Recognition at the Sending Institution</w:t>
            </w:r>
            <w:r w:rsidRPr="00484F9C">
              <w:rPr>
                <w:rFonts w:ascii="Calibri" w:hAnsi="Calibri"/>
                <w:b/>
                <w:bCs/>
                <w:i/>
                <w:iCs/>
                <w:sz w:val="20"/>
                <w:lang w:val="en-GB" w:eastAsia="en-GB"/>
              </w:rPr>
              <w:t xml:space="preserve"> </w:t>
            </w:r>
            <w:r w:rsidR="00484F9C" w:rsidRPr="00484F9C">
              <w:rPr>
                <w:rFonts w:ascii="Calibri" w:hAnsi="Calibri"/>
                <w:b/>
                <w:bCs/>
                <w:i/>
                <w:iCs/>
                <w:sz w:val="20"/>
                <w:lang w:val="en-GB" w:eastAsia="en-GB"/>
              </w:rPr>
              <w:t>(</w:t>
            </w:r>
            <w:proofErr w:type="spellStart"/>
            <w:r w:rsidR="00484F9C" w:rsidRPr="00484F9C">
              <w:rPr>
                <w:rFonts w:ascii="Calibri" w:hAnsi="Calibri"/>
                <w:b/>
                <w:bCs/>
                <w:i/>
                <w:iCs/>
                <w:sz w:val="20"/>
                <w:lang w:val="en-GB" w:eastAsia="en-GB"/>
              </w:rPr>
              <w:t>Balıkesir</w:t>
            </w:r>
            <w:proofErr w:type="spellEnd"/>
            <w:r w:rsidR="00484F9C" w:rsidRPr="00484F9C">
              <w:rPr>
                <w:rFonts w:ascii="Calibri" w:hAnsi="Calibri"/>
                <w:b/>
                <w:bCs/>
                <w:i/>
                <w:iCs/>
                <w:sz w:val="20"/>
                <w:lang w:val="en-GB" w:eastAsia="en-GB"/>
              </w:rPr>
              <w:t xml:space="preserve"> University)</w:t>
            </w:r>
          </w:p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i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iCs/>
                <w:color w:val="000000"/>
                <w:sz w:val="18"/>
                <w:szCs w:val="18"/>
                <w:lang w:val="en-GB" w:eastAsia="en-GB"/>
              </w:rPr>
              <w:t>Start and end dates of the study period: from [day/month/year] ……………. to [day/month/year] …………….</w:t>
            </w:r>
          </w:p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38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Table D</w:t>
            </w:r>
          </w:p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After the mobility</w:t>
            </w:r>
          </w:p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Component code </w:t>
            </w: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br/>
            </w:r>
            <w:r w:rsidRPr="00347C86">
              <w:rPr>
                <w:rFonts w:ascii="Calibri" w:hAnsi="Calibri"/>
                <w:bCs/>
                <w:color w:val="000000"/>
                <w:sz w:val="18"/>
                <w:szCs w:val="18"/>
                <w:lang w:val="en-GB" w:eastAsia="en-GB"/>
              </w:rPr>
              <w:t>(if any)</w:t>
            </w: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0CD" w:rsidRDefault="00347C86" w:rsidP="001830CD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Title of recognised component</w:t>
            </w:r>
            <w:r w:rsidR="001830CD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1830CD"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at the sending institution</w:t>
            </w:r>
          </w:p>
          <w:p w:rsidR="00347C86" w:rsidRPr="00347C86" w:rsidRDefault="00347C86" w:rsidP="001830C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Cs/>
                <w:color w:val="000000"/>
                <w:sz w:val="18"/>
                <w:szCs w:val="18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Default="00347C86" w:rsidP="00EB6EB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Number of</w:t>
            </w:r>
          </w:p>
          <w:p w:rsidR="001F4070" w:rsidRDefault="00347C86" w:rsidP="001F407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ECTS credits</w:t>
            </w:r>
          </w:p>
          <w:p w:rsidR="00347C86" w:rsidRPr="00347C86" w:rsidRDefault="001830CD" w:rsidP="001F407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F4070">
              <w:rPr>
                <w:rFonts w:ascii="Calibri" w:hAnsi="Calibr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="003F00FC" w:rsidRPr="003F00FC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or equivalent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r w:rsidRPr="001830CD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GB" w:eastAsia="en-GB"/>
              </w:rPr>
              <w:t>recognised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1830CD" w:rsidP="00EB6EB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2A00C3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GB" w:eastAsia="en-GB"/>
              </w:rPr>
              <w:t>Grades registered at the Sending Institution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hAnsi="Calibri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color w:val="0000FF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color w:val="0000FF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color w:val="0000FF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color w:val="0000FF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84F9C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F9C" w:rsidRPr="00347C86" w:rsidRDefault="00484F9C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84F9C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F9C" w:rsidRPr="00347C86" w:rsidRDefault="00484F9C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484F9C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F9C" w:rsidRPr="00347C86" w:rsidRDefault="00484F9C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484F9C" w:rsidRPr="00347C86" w:rsidRDefault="00484F9C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347C86" w:rsidRPr="00347C86" w:rsidTr="00484F9C">
        <w:trPr>
          <w:trHeight w:val="284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86" w:rsidRPr="00347C86" w:rsidRDefault="00347C86" w:rsidP="00EB6EB1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left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47C8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Total: </w:t>
            </w:r>
            <w:r w:rsidR="00484F9C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  <w:t>….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347C86" w:rsidRPr="00347C86" w:rsidRDefault="00347C86" w:rsidP="00484F9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725A8A" w:rsidRDefault="00725A8A" w:rsidP="00A0560C">
      <w:pPr>
        <w:pStyle w:val="ListeParagraf"/>
        <w:suppressAutoHyphens w:val="0"/>
        <w:ind w:left="0"/>
        <w:jc w:val="both"/>
        <w:rPr>
          <w:rFonts w:ascii="Verdana" w:hAnsi="Verdana" w:cs="Calibri"/>
          <w:b/>
          <w:color w:val="002060"/>
        </w:rPr>
      </w:pPr>
    </w:p>
    <w:p w:rsidR="00484F9C" w:rsidRDefault="00484F9C" w:rsidP="00A0560C">
      <w:pPr>
        <w:pStyle w:val="ListeParagraf"/>
        <w:suppressAutoHyphens w:val="0"/>
        <w:ind w:left="0"/>
        <w:jc w:val="both"/>
        <w:rPr>
          <w:rFonts w:ascii="Verdana" w:hAnsi="Verdana" w:cs="Calibri"/>
          <w:b/>
          <w:color w:val="002060"/>
        </w:rPr>
      </w:pPr>
    </w:p>
    <w:tbl>
      <w:tblPr>
        <w:tblW w:w="98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8"/>
        <w:gridCol w:w="3621"/>
      </w:tblGrid>
      <w:tr w:rsidR="00484F9C" w:rsidRPr="00484F9C" w:rsidTr="00484F9C">
        <w:trPr>
          <w:trHeight w:hRule="exact" w:val="1985"/>
          <w:jc w:val="center"/>
        </w:trPr>
        <w:tc>
          <w:tcPr>
            <w:tcW w:w="6258" w:type="dxa"/>
            <w:shd w:val="clear" w:color="auto" w:fill="auto"/>
          </w:tcPr>
          <w:p w:rsidR="00484F9C" w:rsidRPr="00484F9C" w:rsidRDefault="00484F9C" w:rsidP="00EB6EB1">
            <w:pPr>
              <w:spacing w:after="0"/>
              <w:rPr>
                <w:rFonts w:asciiTheme="minorHAnsi" w:hAnsiTheme="minorHAnsi" w:cs="Calibri"/>
                <w:b/>
                <w:sz w:val="18"/>
                <w:szCs w:val="18"/>
                <w:u w:val="single"/>
                <w:lang w:val="en-GB"/>
              </w:rPr>
            </w:pPr>
            <w:r w:rsidRPr="00484F9C">
              <w:rPr>
                <w:rFonts w:asciiTheme="minorHAnsi" w:hAnsiTheme="minorHAnsi" w:cs="Calibri"/>
                <w:b/>
                <w:sz w:val="18"/>
                <w:szCs w:val="18"/>
                <w:u w:val="single"/>
                <w:lang w:val="en-GB"/>
              </w:rPr>
              <w:t>The sending institution</w:t>
            </w:r>
          </w:p>
          <w:p w:rsidR="00484F9C" w:rsidRPr="00484F9C" w:rsidRDefault="00484F9C" w:rsidP="00EB6EB1">
            <w:pPr>
              <w:spacing w:after="0"/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Responsible person</w:t>
            </w:r>
            <w:r w:rsidR="00572E4D">
              <w:rPr>
                <w:rFonts w:asciiTheme="minorHAnsi" w:hAnsiTheme="minorHAnsi" w:cs="Calibri"/>
                <w:sz w:val="18"/>
                <w:szCs w:val="18"/>
                <w:lang w:val="en-GB"/>
              </w:rPr>
              <w:t xml:space="preserve"> </w:t>
            </w:r>
            <w:r w:rsidRPr="00484F9C">
              <w:rPr>
                <w:rFonts w:asciiTheme="minorHAnsi" w:hAnsiTheme="minorHAnsi" w:cs="Calibri"/>
                <w:i/>
                <w:sz w:val="18"/>
                <w:szCs w:val="18"/>
                <w:lang w:val="en-GB"/>
              </w:rPr>
              <w:t>(</w:t>
            </w:r>
            <w:r w:rsidRPr="00484F9C">
              <w:rPr>
                <w:rFonts w:asciiTheme="minorHAnsi" w:hAnsiTheme="minorHAnsi" w:cs="Calibri"/>
                <w:b/>
                <w:i/>
                <w:sz w:val="18"/>
                <w:szCs w:val="18"/>
                <w:lang w:val="en-GB"/>
              </w:rPr>
              <w:t>Departmental Coordinator</w:t>
            </w:r>
            <w:r w:rsidRPr="00484F9C">
              <w:rPr>
                <w:rFonts w:asciiTheme="minorHAnsi" w:hAnsiTheme="minorHAnsi" w:cs="Calibri"/>
                <w:i/>
                <w:sz w:val="18"/>
                <w:szCs w:val="18"/>
                <w:lang w:val="en-GB"/>
              </w:rPr>
              <w:t>)</w:t>
            </w: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Name:</w:t>
            </w: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Signature:</w:t>
            </w: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</w:tc>
        <w:tc>
          <w:tcPr>
            <w:tcW w:w="3621" w:type="dxa"/>
            <w:shd w:val="clear" w:color="auto" w:fill="auto"/>
            <w:vAlign w:val="center"/>
          </w:tcPr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ind w:left="112"/>
              <w:jc w:val="left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ind w:left="112"/>
              <w:jc w:val="left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ind w:left="679"/>
              <w:jc w:val="left"/>
              <w:rPr>
                <w:rFonts w:asciiTheme="minorHAnsi" w:hAnsiTheme="minorHAnsi" w:cs="Calibri"/>
                <w:b/>
                <w:color w:val="002060"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Date:</w:t>
            </w: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ab/>
            </w: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ab/>
              <w:t xml:space="preserve">               Date:</w:t>
            </w:r>
          </w:p>
        </w:tc>
      </w:tr>
      <w:tr w:rsidR="00484F9C" w:rsidRPr="00484F9C" w:rsidTr="00484F9C">
        <w:trPr>
          <w:trHeight w:hRule="exact" w:val="1985"/>
          <w:jc w:val="center"/>
        </w:trPr>
        <w:tc>
          <w:tcPr>
            <w:tcW w:w="6258" w:type="dxa"/>
            <w:shd w:val="clear" w:color="auto" w:fill="auto"/>
          </w:tcPr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i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Responsible person</w:t>
            </w:r>
            <w:r w:rsidR="00572E4D">
              <w:rPr>
                <w:rFonts w:asciiTheme="minorHAnsi" w:hAnsiTheme="minorHAnsi" w:cs="Calibri"/>
                <w:sz w:val="18"/>
                <w:szCs w:val="18"/>
                <w:lang w:val="en-GB"/>
              </w:rPr>
              <w:t xml:space="preserve"> </w:t>
            </w:r>
            <w:r w:rsidRPr="00484F9C">
              <w:rPr>
                <w:rFonts w:asciiTheme="minorHAnsi" w:hAnsiTheme="minorHAnsi" w:cs="Calibri"/>
                <w:i/>
                <w:sz w:val="18"/>
                <w:szCs w:val="18"/>
                <w:lang w:val="en-GB"/>
              </w:rPr>
              <w:t>(</w:t>
            </w:r>
            <w:r w:rsidRPr="00484F9C">
              <w:rPr>
                <w:rFonts w:asciiTheme="minorHAnsi" w:hAnsiTheme="minorHAnsi" w:cs="Calibri"/>
                <w:b/>
                <w:i/>
                <w:sz w:val="18"/>
                <w:szCs w:val="18"/>
                <w:lang w:val="en-GB"/>
              </w:rPr>
              <w:t>Institutional Coordinator</w:t>
            </w:r>
            <w:r w:rsidRPr="00484F9C">
              <w:rPr>
                <w:rFonts w:asciiTheme="minorHAnsi" w:hAnsiTheme="minorHAnsi" w:cs="Calibri"/>
                <w:i/>
                <w:sz w:val="18"/>
                <w:szCs w:val="18"/>
                <w:lang w:val="en-GB"/>
              </w:rPr>
              <w:t>)</w:t>
            </w: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Name:</w:t>
            </w:r>
            <w:r w:rsidRPr="002D3A21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 xml:space="preserve"> </w:t>
            </w:r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 xml:space="preserve">Assoc. </w:t>
            </w:r>
            <w:proofErr w:type="spellStart"/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>Prof.</w:t>
            </w:r>
            <w:proofErr w:type="spellEnd"/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>Dr.</w:t>
            </w:r>
            <w:proofErr w:type="spellEnd"/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>Seda</w:t>
            </w:r>
            <w:proofErr w:type="spellEnd"/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068A8"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  <w:t>Şahin</w:t>
            </w:r>
            <w:proofErr w:type="spellEnd"/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i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Signature:</w:t>
            </w: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</w:tc>
        <w:tc>
          <w:tcPr>
            <w:tcW w:w="3621" w:type="dxa"/>
            <w:shd w:val="clear" w:color="auto" w:fill="auto"/>
            <w:vAlign w:val="center"/>
          </w:tcPr>
          <w:p w:rsidR="00484F9C" w:rsidRPr="00484F9C" w:rsidRDefault="00484F9C" w:rsidP="00EB6EB1">
            <w:pPr>
              <w:tabs>
                <w:tab w:val="left" w:pos="3348"/>
                <w:tab w:val="left" w:pos="6183"/>
                <w:tab w:val="left" w:pos="6509"/>
                <w:tab w:val="left" w:pos="6892"/>
              </w:tabs>
              <w:spacing w:after="0"/>
              <w:jc w:val="left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spacing w:after="0"/>
              <w:jc w:val="left"/>
              <w:rPr>
                <w:rFonts w:asciiTheme="minorHAnsi" w:hAnsiTheme="minorHAnsi" w:cs="Calibri"/>
                <w:sz w:val="18"/>
                <w:szCs w:val="18"/>
                <w:lang w:val="en-GB"/>
              </w:rPr>
            </w:pPr>
          </w:p>
          <w:p w:rsidR="00484F9C" w:rsidRPr="00484F9C" w:rsidRDefault="00484F9C" w:rsidP="00EB6EB1">
            <w:pPr>
              <w:spacing w:after="0"/>
              <w:ind w:left="679"/>
              <w:jc w:val="left"/>
              <w:rPr>
                <w:rFonts w:asciiTheme="minorHAnsi" w:hAnsiTheme="minorHAnsi" w:cs="Calibri"/>
                <w:b/>
                <w:sz w:val="18"/>
                <w:szCs w:val="18"/>
                <w:lang w:val="en-GB"/>
              </w:rPr>
            </w:pPr>
            <w:r w:rsidRPr="00484F9C">
              <w:rPr>
                <w:rFonts w:asciiTheme="minorHAnsi" w:hAnsiTheme="minorHAnsi" w:cs="Calibri"/>
                <w:sz w:val="18"/>
                <w:szCs w:val="18"/>
                <w:lang w:val="en-GB"/>
              </w:rPr>
              <w:t>Date:</w:t>
            </w:r>
          </w:p>
        </w:tc>
      </w:tr>
    </w:tbl>
    <w:p w:rsidR="00484F9C" w:rsidRDefault="00484F9C" w:rsidP="00A0560C">
      <w:pPr>
        <w:pStyle w:val="ListeParagraf"/>
        <w:suppressAutoHyphens w:val="0"/>
        <w:ind w:left="0"/>
        <w:jc w:val="both"/>
        <w:rPr>
          <w:rFonts w:ascii="Verdana" w:hAnsi="Verdana" w:cs="Calibri"/>
          <w:b/>
          <w:color w:val="002060"/>
        </w:rPr>
      </w:pPr>
    </w:p>
    <w:p w:rsidR="00484F9C" w:rsidRPr="00347C86" w:rsidRDefault="00484F9C" w:rsidP="00A0560C">
      <w:pPr>
        <w:pStyle w:val="ListeParagraf"/>
        <w:suppressAutoHyphens w:val="0"/>
        <w:ind w:left="0"/>
        <w:jc w:val="both"/>
        <w:rPr>
          <w:rFonts w:ascii="Verdana" w:hAnsi="Verdana" w:cs="Calibri"/>
          <w:b/>
          <w:color w:val="002060"/>
        </w:rPr>
      </w:pPr>
    </w:p>
    <w:p w:rsidR="00253723" w:rsidRDefault="00253723" w:rsidP="003614F1"/>
    <w:sectPr w:rsidR="00253723" w:rsidSect="00347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59" w:rsidRDefault="005B1B59" w:rsidP="00A0560C">
      <w:pPr>
        <w:spacing w:after="0"/>
      </w:pPr>
      <w:r>
        <w:separator/>
      </w:r>
    </w:p>
  </w:endnote>
  <w:endnote w:type="continuationSeparator" w:id="0">
    <w:p w:rsidR="005B1B59" w:rsidRDefault="005B1B59" w:rsidP="00A056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F6" w:rsidRDefault="00B20E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F6" w:rsidRDefault="00B20EF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F6" w:rsidRDefault="00B20E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59" w:rsidRDefault="005B1B59" w:rsidP="00A0560C">
      <w:pPr>
        <w:spacing w:after="0"/>
      </w:pPr>
      <w:r>
        <w:separator/>
      </w:r>
    </w:p>
  </w:footnote>
  <w:footnote w:type="continuationSeparator" w:id="0">
    <w:p w:rsidR="005B1B59" w:rsidRDefault="005B1B59" w:rsidP="00A056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F6" w:rsidRDefault="00B20E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A0560C" w:rsidRPr="00967BFC" w:rsidTr="005B11D5">
      <w:trPr>
        <w:trHeight w:val="1280"/>
      </w:trPr>
      <w:tc>
        <w:tcPr>
          <w:tcW w:w="7519" w:type="dxa"/>
          <w:vAlign w:val="center"/>
        </w:tcPr>
        <w:p w:rsidR="00A0560C" w:rsidRPr="00AD66BB" w:rsidRDefault="005B1B59" w:rsidP="006B6E04">
          <w:pPr>
            <w:tabs>
              <w:tab w:val="left" w:pos="1134"/>
              <w:tab w:val="left" w:pos="3261"/>
              <w:tab w:val="left" w:pos="4253"/>
              <w:tab w:val="left" w:pos="4678"/>
            </w:tabs>
            <w:ind w:left="142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2049" type="#_x0000_t202" style="position:absolute;left:0;text-align:left;margin-left:147.45pt;margin-top:-7.7pt;width:191.2pt;height:65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" filled="f" stroked="f">
                <v:textbox>
                  <w:txbxContent>
                    <w:p w:rsidR="001830CD" w:rsidRPr="00E44E5F" w:rsidRDefault="003F00FC" w:rsidP="001830CD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ins w:id="0" w:author="SABIO GALLEGO Irene (EAC)" w:date="2015-11-05T16:19:00Z"/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</w:pPr>
                      <w:r w:rsidRPr="00E44E5F">
                        <w:rPr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  <w:t>Higher Education</w:t>
                      </w:r>
                      <w:r w:rsidR="001830CD" w:rsidRPr="00E44E5F">
                        <w:rPr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  <w:t>:</w:t>
                      </w:r>
                      <w:r w:rsidR="00E44E5F">
                        <w:rPr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proofErr w:type="spellStart"/>
                      <w:r w:rsidR="00E44E5F" w:rsidRPr="00E44E5F">
                        <w:rPr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  <w:t>Balıkesir</w:t>
                      </w:r>
                      <w:proofErr w:type="spellEnd"/>
                      <w:r w:rsidR="00E44E5F" w:rsidRPr="00E44E5F">
                        <w:rPr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  <w:t xml:space="preserve"> University</w:t>
                      </w:r>
                    </w:p>
                    <w:p w:rsidR="00E44E5F" w:rsidRDefault="00E44E5F" w:rsidP="002E482F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ins w:id="1" w:author="KERGUN" w:date="2022-09-16T11:36:00Z"/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lang w:val="en-GB"/>
                        </w:rPr>
                        <w:t>After Mobility</w:t>
                      </w:r>
                    </w:p>
                    <w:p w:rsidR="002E482F" w:rsidRPr="00E44E5F" w:rsidRDefault="003F00FC" w:rsidP="002E482F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</w:pPr>
                      <w:r w:rsidRPr="00E44E5F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Student’s name</w:t>
                      </w:r>
                      <w:r w:rsidR="001830CD" w:rsidRPr="00E44E5F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:</w:t>
                      </w:r>
                    </w:p>
                    <w:p w:rsidR="002E482F" w:rsidRPr="00E44E5F" w:rsidRDefault="002E482F" w:rsidP="002E482F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</w:pPr>
                    </w:p>
                    <w:p w:rsidR="00E44E5F" w:rsidRDefault="00E44E5F" w:rsidP="002E482F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ins w:id="2" w:author="KERGUN" w:date="2022-09-16T11:36:00Z"/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</w:pPr>
                    </w:p>
                    <w:p w:rsidR="00A0560C" w:rsidRPr="00E44E5F" w:rsidRDefault="003F00FC" w:rsidP="002E482F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</w:pPr>
                      <w:r w:rsidRPr="00E44E5F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Academic Year 20</w:t>
                      </w:r>
                      <w:r w:rsidR="00865FE1" w:rsidRPr="00E44E5F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2</w:t>
                      </w:r>
                      <w:bookmarkStart w:id="3" w:name="_GoBack"/>
                      <w:bookmarkEnd w:id="3"/>
                      <w:r w:rsidR="00B20EF6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4</w:t>
                      </w:r>
                      <w:r w:rsidR="001830CD" w:rsidRPr="00E44E5F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/</w:t>
                      </w:r>
                      <w:r w:rsidRPr="00E44E5F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20</w:t>
                      </w:r>
                      <w:r w:rsidR="00865FE1" w:rsidRPr="00E44E5F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2</w:t>
                      </w:r>
                      <w:r w:rsidR="00B20EF6">
                        <w:rPr>
                          <w:rFonts w:ascii="Verdana" w:hAnsi="Verdana"/>
                          <w:b/>
                          <w:i/>
                          <w:sz w:val="14"/>
                          <w:szCs w:val="14"/>
                          <w:lang w:val="en-GB"/>
                        </w:rPr>
                        <w:t>5</w:t>
                      </w:r>
                    </w:p>
                    <w:p w:rsidR="00332F31" w:rsidRPr="00E44E5F" w:rsidRDefault="00332F31" w:rsidP="006C1AFC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i/>
                          <w:sz w:val="16"/>
                          <w:szCs w:val="16"/>
                          <w:lang w:val="en-GB"/>
                        </w:rPr>
                      </w:pPr>
                    </w:p>
                    <w:p w:rsidR="006B6E04" w:rsidRPr="00E44E5F" w:rsidRDefault="006B6E04" w:rsidP="006C1AFC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i/>
                          <w:sz w:val="16"/>
                          <w:szCs w:val="16"/>
                          <w:lang w:val="en-GB"/>
                        </w:rPr>
                      </w:pPr>
                    </w:p>
                    <w:p w:rsidR="006C1AFC" w:rsidRPr="00E44E5F" w:rsidRDefault="006C1AFC" w:rsidP="006C1AFC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sz w:val="16"/>
                          <w:szCs w:val="16"/>
                          <w:lang w:val="en-GB"/>
                        </w:rPr>
                      </w:pPr>
                    </w:p>
                    <w:p w:rsidR="006C1AFC" w:rsidRPr="00E44E5F" w:rsidRDefault="006C1AFC" w:rsidP="006C1AFC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i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6B6E04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62336" behindDoc="0" locked="0" layoutInCell="1" allowOverlap="1" wp14:anchorId="1F394D48" wp14:editId="74567F9F">
                <wp:simplePos x="0" y="0"/>
                <wp:positionH relativeFrom="column">
                  <wp:posOffset>620395</wp:posOffset>
                </wp:positionH>
                <wp:positionV relativeFrom="paragraph">
                  <wp:posOffset>-88900</wp:posOffset>
                </wp:positionV>
                <wp:extent cx="854710" cy="839470"/>
                <wp:effectExtent l="0" t="0" r="0" b="0"/>
                <wp:wrapNone/>
                <wp:docPr id="3" name="Resim 4" descr="http://www.balikesir.edu.tr/ftp/images/amblem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://www.balikesir.edu.tr/ftp/images/amblem2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 l="6122" t="5814" r="11224" b="81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B6E04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7216" behindDoc="0" locked="0" layoutInCell="1" allowOverlap="1" wp14:anchorId="356AE701" wp14:editId="612CEF19">
                <wp:simplePos x="0" y="0"/>
                <wp:positionH relativeFrom="margin">
                  <wp:posOffset>120015</wp:posOffset>
                </wp:positionH>
                <wp:positionV relativeFrom="margin">
                  <wp:posOffset>198755</wp:posOffset>
                </wp:positionV>
                <wp:extent cx="1616710" cy="329565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710" cy="329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19" w:type="dxa"/>
        </w:tcPr>
        <w:p w:rsidR="00A0560C" w:rsidRPr="00967BFC" w:rsidRDefault="00A0560C" w:rsidP="008871D8">
          <w:pPr>
            <w:pStyle w:val="ZDGName"/>
            <w:rPr>
              <w:lang w:val="en-GB"/>
            </w:rPr>
          </w:pPr>
        </w:p>
      </w:tc>
    </w:tr>
    <w:tr w:rsidR="00A0560C" w:rsidRPr="00967BFC" w:rsidTr="008871D8">
      <w:trPr>
        <w:trHeight w:val="87"/>
      </w:trPr>
      <w:tc>
        <w:tcPr>
          <w:tcW w:w="7519" w:type="dxa"/>
          <w:vAlign w:val="center"/>
        </w:tcPr>
        <w:p w:rsidR="00A0560C" w:rsidRPr="00136DB1" w:rsidRDefault="00A0560C" w:rsidP="008871D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jc w:val="center"/>
            <w:rPr>
              <w:rFonts w:ascii="Verdana" w:hAnsi="Verdana"/>
              <w:b/>
              <w:sz w:val="10"/>
              <w:szCs w:val="10"/>
              <w:lang w:val="en-GB"/>
            </w:rPr>
          </w:pPr>
        </w:p>
      </w:tc>
      <w:tc>
        <w:tcPr>
          <w:tcW w:w="1319" w:type="dxa"/>
        </w:tcPr>
        <w:p w:rsidR="00A0560C" w:rsidRPr="00967BFC" w:rsidRDefault="00A0560C" w:rsidP="008871D8">
          <w:pPr>
            <w:pStyle w:val="ZDGName"/>
            <w:rPr>
              <w:lang w:val="en-GB"/>
            </w:rPr>
          </w:pPr>
        </w:p>
      </w:tc>
    </w:tr>
  </w:tbl>
  <w:p w:rsidR="00A0560C" w:rsidRPr="00291DAC" w:rsidRDefault="00A0560C">
    <w:pPr>
      <w:pStyle w:val="stbilgi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F6" w:rsidRDefault="00B20EF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2846"/>
        </w:tabs>
        <w:ind w:left="2846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60C"/>
    <w:rsid w:val="00000CB9"/>
    <w:rsid w:val="000068A8"/>
    <w:rsid w:val="00012CB2"/>
    <w:rsid w:val="00041602"/>
    <w:rsid w:val="000646D4"/>
    <w:rsid w:val="00081020"/>
    <w:rsid w:val="0008696D"/>
    <w:rsid w:val="000A1906"/>
    <w:rsid w:val="000A1CB8"/>
    <w:rsid w:val="000B75E3"/>
    <w:rsid w:val="000F6C37"/>
    <w:rsid w:val="00114295"/>
    <w:rsid w:val="0013382F"/>
    <w:rsid w:val="00136DB1"/>
    <w:rsid w:val="00152CFF"/>
    <w:rsid w:val="00161C45"/>
    <w:rsid w:val="0017485D"/>
    <w:rsid w:val="001830CD"/>
    <w:rsid w:val="001907D0"/>
    <w:rsid w:val="001A56E4"/>
    <w:rsid w:val="001D59DC"/>
    <w:rsid w:val="001F4070"/>
    <w:rsid w:val="002225B7"/>
    <w:rsid w:val="00232FAC"/>
    <w:rsid w:val="00253723"/>
    <w:rsid w:val="0025748B"/>
    <w:rsid w:val="00291DAC"/>
    <w:rsid w:val="00295610"/>
    <w:rsid w:val="00297FDA"/>
    <w:rsid w:val="002B40AC"/>
    <w:rsid w:val="002C06F3"/>
    <w:rsid w:val="002C1939"/>
    <w:rsid w:val="002D04DB"/>
    <w:rsid w:val="002D3A21"/>
    <w:rsid w:val="002D519E"/>
    <w:rsid w:val="002E482F"/>
    <w:rsid w:val="002E60F7"/>
    <w:rsid w:val="002F37B5"/>
    <w:rsid w:val="002F5C3F"/>
    <w:rsid w:val="0031341F"/>
    <w:rsid w:val="00332F31"/>
    <w:rsid w:val="00347C86"/>
    <w:rsid w:val="00357474"/>
    <w:rsid w:val="003614F1"/>
    <w:rsid w:val="00380651"/>
    <w:rsid w:val="003A1D03"/>
    <w:rsid w:val="003B4022"/>
    <w:rsid w:val="003C31AD"/>
    <w:rsid w:val="003E19FE"/>
    <w:rsid w:val="003E3CE3"/>
    <w:rsid w:val="003F00FC"/>
    <w:rsid w:val="003F18E3"/>
    <w:rsid w:val="00417666"/>
    <w:rsid w:val="00425DE3"/>
    <w:rsid w:val="004363AA"/>
    <w:rsid w:val="004540F8"/>
    <w:rsid w:val="004572BE"/>
    <w:rsid w:val="0046700F"/>
    <w:rsid w:val="00473793"/>
    <w:rsid w:val="004738E7"/>
    <w:rsid w:val="004800C4"/>
    <w:rsid w:val="00480F69"/>
    <w:rsid w:val="00484F9C"/>
    <w:rsid w:val="00487476"/>
    <w:rsid w:val="004B4C18"/>
    <w:rsid w:val="004B5392"/>
    <w:rsid w:val="004C14C9"/>
    <w:rsid w:val="004D33F2"/>
    <w:rsid w:val="004D644A"/>
    <w:rsid w:val="004E0874"/>
    <w:rsid w:val="004E5E4A"/>
    <w:rsid w:val="00522208"/>
    <w:rsid w:val="00525A54"/>
    <w:rsid w:val="00536DDD"/>
    <w:rsid w:val="00550AFA"/>
    <w:rsid w:val="0055299A"/>
    <w:rsid w:val="00570DAE"/>
    <w:rsid w:val="00572E4D"/>
    <w:rsid w:val="00572F13"/>
    <w:rsid w:val="005B11D5"/>
    <w:rsid w:val="005B1B59"/>
    <w:rsid w:val="005C4A07"/>
    <w:rsid w:val="005D745D"/>
    <w:rsid w:val="005F0394"/>
    <w:rsid w:val="006049A3"/>
    <w:rsid w:val="00606FB5"/>
    <w:rsid w:val="00637B8A"/>
    <w:rsid w:val="00643CCA"/>
    <w:rsid w:val="006568D5"/>
    <w:rsid w:val="0067049B"/>
    <w:rsid w:val="006708E9"/>
    <w:rsid w:val="00671C3E"/>
    <w:rsid w:val="00680325"/>
    <w:rsid w:val="006B0257"/>
    <w:rsid w:val="006B6E04"/>
    <w:rsid w:val="006C1AFC"/>
    <w:rsid w:val="006F4018"/>
    <w:rsid w:val="006F7238"/>
    <w:rsid w:val="00701D2E"/>
    <w:rsid w:val="00725A8A"/>
    <w:rsid w:val="007477CC"/>
    <w:rsid w:val="00771300"/>
    <w:rsid w:val="00793E9B"/>
    <w:rsid w:val="00797AF9"/>
    <w:rsid w:val="007A2FE5"/>
    <w:rsid w:val="007A5D3D"/>
    <w:rsid w:val="007B67DC"/>
    <w:rsid w:val="00804BF5"/>
    <w:rsid w:val="00831C6A"/>
    <w:rsid w:val="00861262"/>
    <w:rsid w:val="00865FE1"/>
    <w:rsid w:val="008720B8"/>
    <w:rsid w:val="008751CD"/>
    <w:rsid w:val="008A15BE"/>
    <w:rsid w:val="008A7C72"/>
    <w:rsid w:val="008C1CA6"/>
    <w:rsid w:val="008D7E27"/>
    <w:rsid w:val="008E5A41"/>
    <w:rsid w:val="008F09A6"/>
    <w:rsid w:val="009251E9"/>
    <w:rsid w:val="00960974"/>
    <w:rsid w:val="009834F3"/>
    <w:rsid w:val="009B0719"/>
    <w:rsid w:val="009B4B21"/>
    <w:rsid w:val="009B6177"/>
    <w:rsid w:val="009E0C9C"/>
    <w:rsid w:val="009F15F6"/>
    <w:rsid w:val="00A0207E"/>
    <w:rsid w:val="00A0560C"/>
    <w:rsid w:val="00A20343"/>
    <w:rsid w:val="00A26937"/>
    <w:rsid w:val="00A34344"/>
    <w:rsid w:val="00A357C5"/>
    <w:rsid w:val="00A73A5A"/>
    <w:rsid w:val="00AA7526"/>
    <w:rsid w:val="00AB6899"/>
    <w:rsid w:val="00AD67E1"/>
    <w:rsid w:val="00B16BA9"/>
    <w:rsid w:val="00B20EF6"/>
    <w:rsid w:val="00B40AE8"/>
    <w:rsid w:val="00B40E32"/>
    <w:rsid w:val="00B66928"/>
    <w:rsid w:val="00B7238B"/>
    <w:rsid w:val="00B83257"/>
    <w:rsid w:val="00B872C6"/>
    <w:rsid w:val="00BC3B1B"/>
    <w:rsid w:val="00BE5399"/>
    <w:rsid w:val="00BF076E"/>
    <w:rsid w:val="00C12F61"/>
    <w:rsid w:val="00C264C9"/>
    <w:rsid w:val="00C40A67"/>
    <w:rsid w:val="00C41929"/>
    <w:rsid w:val="00C4377D"/>
    <w:rsid w:val="00C65392"/>
    <w:rsid w:val="00C84685"/>
    <w:rsid w:val="00CB098A"/>
    <w:rsid w:val="00CB2FFD"/>
    <w:rsid w:val="00CE51F7"/>
    <w:rsid w:val="00D0515A"/>
    <w:rsid w:val="00D1296A"/>
    <w:rsid w:val="00D348DC"/>
    <w:rsid w:val="00D468AF"/>
    <w:rsid w:val="00D55674"/>
    <w:rsid w:val="00D84B25"/>
    <w:rsid w:val="00D86590"/>
    <w:rsid w:val="00D97BD4"/>
    <w:rsid w:val="00DA3F12"/>
    <w:rsid w:val="00DC0D84"/>
    <w:rsid w:val="00DF3312"/>
    <w:rsid w:val="00E02EB2"/>
    <w:rsid w:val="00E07B9F"/>
    <w:rsid w:val="00E20DFC"/>
    <w:rsid w:val="00E339DC"/>
    <w:rsid w:val="00E44E5F"/>
    <w:rsid w:val="00E554EF"/>
    <w:rsid w:val="00E615D3"/>
    <w:rsid w:val="00E80964"/>
    <w:rsid w:val="00E82D15"/>
    <w:rsid w:val="00EB790F"/>
    <w:rsid w:val="00EC0331"/>
    <w:rsid w:val="00F044B6"/>
    <w:rsid w:val="00F202D2"/>
    <w:rsid w:val="00F276AE"/>
    <w:rsid w:val="00F622BE"/>
    <w:rsid w:val="00F74E1E"/>
    <w:rsid w:val="00F7768F"/>
    <w:rsid w:val="00F82862"/>
    <w:rsid w:val="00FB356D"/>
    <w:rsid w:val="00FE2B07"/>
    <w:rsid w:val="00FF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0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alk1">
    <w:name w:val="heading 1"/>
    <w:basedOn w:val="Normal"/>
    <w:next w:val="Normal"/>
    <w:link w:val="Balk1Char"/>
    <w:qFormat/>
    <w:rsid w:val="00A0560C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Normal"/>
    <w:link w:val="Balk2Char"/>
    <w:qFormat/>
    <w:rsid w:val="00A0560C"/>
    <w:pPr>
      <w:keepNext/>
      <w:numPr>
        <w:ilvl w:val="1"/>
        <w:numId w:val="1"/>
      </w:numPr>
      <w:tabs>
        <w:tab w:val="clear" w:pos="2846"/>
        <w:tab w:val="num" w:pos="1200"/>
      </w:tabs>
      <w:ind w:left="1200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A0560C"/>
    <w:pPr>
      <w:keepNext/>
      <w:numPr>
        <w:ilvl w:val="2"/>
        <w:numId w:val="1"/>
      </w:numPr>
      <w:outlineLvl w:val="2"/>
    </w:pPr>
    <w:rPr>
      <w:i/>
    </w:rPr>
  </w:style>
  <w:style w:type="paragraph" w:styleId="Balk4">
    <w:name w:val="heading 4"/>
    <w:basedOn w:val="Normal"/>
    <w:next w:val="Normal"/>
    <w:link w:val="Balk4Char"/>
    <w:qFormat/>
    <w:rsid w:val="00A0560C"/>
    <w:pPr>
      <w:keepNext/>
      <w:numPr>
        <w:ilvl w:val="3"/>
        <w:numId w:val="1"/>
      </w:numPr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0560C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A0560C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A0560C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A0560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klamaMetni">
    <w:name w:val="annotation text"/>
    <w:basedOn w:val="Normal"/>
    <w:link w:val="AklamaMetniChar"/>
    <w:rsid w:val="00A0560C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A0560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eParagraf">
    <w:name w:val="List Paragraph"/>
    <w:basedOn w:val="Normal"/>
    <w:uiPriority w:val="34"/>
    <w:qFormat/>
    <w:rsid w:val="00A0560C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stbilgi">
    <w:name w:val="header"/>
    <w:basedOn w:val="Normal"/>
    <w:link w:val="stbilgiChar"/>
    <w:uiPriority w:val="99"/>
    <w:unhideWhenUsed/>
    <w:rsid w:val="00A0560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0560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ltbilgi">
    <w:name w:val="footer"/>
    <w:basedOn w:val="Normal"/>
    <w:link w:val="AltbilgiChar"/>
    <w:uiPriority w:val="99"/>
    <w:unhideWhenUsed/>
    <w:rsid w:val="00A0560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0560C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ZDGName">
    <w:name w:val="Z_DGName"/>
    <w:basedOn w:val="Normal"/>
    <w:rsid w:val="00A0560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table" w:styleId="TabloKlavuzu">
    <w:name w:val="Table Grid"/>
    <w:basedOn w:val="NormalTablo"/>
    <w:uiPriority w:val="59"/>
    <w:rsid w:val="00086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56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610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0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alk1">
    <w:name w:val="heading 1"/>
    <w:basedOn w:val="Normal"/>
    <w:next w:val="Normal"/>
    <w:link w:val="Balk1Char"/>
    <w:qFormat/>
    <w:rsid w:val="00A0560C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Normal"/>
    <w:link w:val="Balk2Char"/>
    <w:qFormat/>
    <w:rsid w:val="00A0560C"/>
    <w:pPr>
      <w:keepNext/>
      <w:numPr>
        <w:ilvl w:val="1"/>
        <w:numId w:val="1"/>
      </w:numPr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A0560C"/>
    <w:pPr>
      <w:keepNext/>
      <w:numPr>
        <w:ilvl w:val="2"/>
        <w:numId w:val="1"/>
      </w:numPr>
      <w:outlineLvl w:val="2"/>
    </w:pPr>
    <w:rPr>
      <w:i/>
    </w:rPr>
  </w:style>
  <w:style w:type="paragraph" w:styleId="Balk4">
    <w:name w:val="heading 4"/>
    <w:basedOn w:val="Normal"/>
    <w:next w:val="Normal"/>
    <w:link w:val="Balk4Char"/>
    <w:qFormat/>
    <w:rsid w:val="00A0560C"/>
    <w:pPr>
      <w:keepNext/>
      <w:numPr>
        <w:ilvl w:val="3"/>
        <w:numId w:val="1"/>
      </w:numPr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0560C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A0560C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A0560C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A0560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klamaMetni">
    <w:name w:val="annotation text"/>
    <w:basedOn w:val="Normal"/>
    <w:link w:val="AklamaMetniChar"/>
    <w:rsid w:val="00A0560C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A0560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ListeParagraf">
    <w:name w:val="List Paragraph"/>
    <w:basedOn w:val="Normal"/>
    <w:uiPriority w:val="34"/>
    <w:qFormat/>
    <w:rsid w:val="00A0560C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stbilgi">
    <w:name w:val="header"/>
    <w:basedOn w:val="Normal"/>
    <w:link w:val="stbilgiChar"/>
    <w:uiPriority w:val="99"/>
    <w:unhideWhenUsed/>
    <w:rsid w:val="00A0560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A0560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ltbilgi">
    <w:name w:val="footer"/>
    <w:basedOn w:val="Normal"/>
    <w:link w:val="AltbilgiChar"/>
    <w:uiPriority w:val="99"/>
    <w:unhideWhenUsed/>
    <w:rsid w:val="00A0560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A0560C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ZDGName">
    <w:name w:val="Z_DGName"/>
    <w:basedOn w:val="Normal"/>
    <w:rsid w:val="00A0560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table" w:styleId="TabloKlavuzu">
    <w:name w:val="Table Grid"/>
    <w:basedOn w:val="NormalTablo"/>
    <w:uiPriority w:val="59"/>
    <w:rsid w:val="00086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balikesir.edu.tr/ftp/images/amblem2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ULAUM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</dc:creator>
  <cp:lastModifiedBy>KERGUN</cp:lastModifiedBy>
  <cp:revision>31</cp:revision>
  <cp:lastPrinted>2014-12-04T08:57:00Z</cp:lastPrinted>
  <dcterms:created xsi:type="dcterms:W3CDTF">2016-06-07T09:52:00Z</dcterms:created>
  <dcterms:modified xsi:type="dcterms:W3CDTF">2024-06-05T12:11:00Z</dcterms:modified>
</cp:coreProperties>
</file>